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416BA6FA"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объявления утвержден Решением Оценочной Комиссии от                 "</w:t>
      </w:r>
      <w:r w:rsidR="00A421A6">
        <w:rPr>
          <w:rFonts w:ascii="GHEA Grapalat" w:hAnsi="GHEA Grapalat"/>
          <w:i w:val="0"/>
          <w:sz w:val="24"/>
          <w:szCs w:val="24"/>
          <w:lang w:val="hy-AM"/>
        </w:rPr>
        <w:t>0</w:t>
      </w:r>
      <w:r w:rsidR="004E0543">
        <w:rPr>
          <w:rFonts w:ascii="GHEA Grapalat" w:hAnsi="GHEA Grapalat"/>
          <w:i w:val="0"/>
          <w:sz w:val="24"/>
          <w:szCs w:val="24"/>
        </w:rPr>
        <w:t>2</w:t>
      </w:r>
      <w:r w:rsidRPr="000C72C1">
        <w:rPr>
          <w:rFonts w:ascii="GHEA Grapalat" w:hAnsi="GHEA Grapalat"/>
          <w:i w:val="0"/>
          <w:sz w:val="24"/>
          <w:szCs w:val="24"/>
        </w:rPr>
        <w:t>" "0</w:t>
      </w:r>
      <w:r w:rsidR="004E0543">
        <w:rPr>
          <w:rFonts w:ascii="GHEA Grapalat" w:hAnsi="GHEA Grapalat"/>
          <w:i w:val="0"/>
          <w:sz w:val="24"/>
          <w:szCs w:val="24"/>
        </w:rPr>
        <w:t>3</w:t>
      </w:r>
      <w:r w:rsidRPr="000C72C1">
        <w:rPr>
          <w:rFonts w:ascii="GHEA Grapalat" w:hAnsi="GHEA Grapalat"/>
          <w:i w:val="0"/>
          <w:sz w:val="24"/>
          <w:szCs w:val="24"/>
        </w:rPr>
        <w:t>" 202</w:t>
      </w:r>
      <w:r w:rsidR="004E0543">
        <w:rPr>
          <w:rFonts w:ascii="GHEA Grapalat" w:hAnsi="GHEA Grapalat"/>
          <w:i w:val="0"/>
          <w:sz w:val="24"/>
          <w:szCs w:val="24"/>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31C9C84F" w:rsidR="00C6191A" w:rsidRPr="006147DC"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0256AF">
        <w:rPr>
          <w:rFonts w:ascii="GHEA Grapalat" w:hAnsi="GHEA Grapalat"/>
          <w:i w:val="0"/>
          <w:sz w:val="24"/>
          <w:szCs w:val="24"/>
        </w:rPr>
        <w:t xml:space="preserve">HA-GHTSDB-2026/13 </w:t>
      </w: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32AF1CBF" w14:textId="2D53AF9C"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sz w:val="24"/>
          <w:szCs w:val="24"/>
        </w:rPr>
        <w:t>Участнику, отобранному по итогам настоящей процедуры, в</w:t>
      </w:r>
      <w:r>
        <w:rPr>
          <w:rFonts w:ascii="Calibri" w:hAnsi="Calibri" w:cs="Calibri"/>
          <w:sz w:val="24"/>
          <w:szCs w:val="24"/>
        </w:rPr>
        <w:t> </w:t>
      </w:r>
      <w:r>
        <w:rPr>
          <w:rFonts w:ascii="GHEA Grapalat" w:hAnsi="GHEA Grapalat"/>
          <w:spacing w:val="6"/>
          <w:sz w:val="24"/>
          <w:szCs w:val="24"/>
        </w:rPr>
        <w:t>установленном</w:t>
      </w:r>
      <w:r>
        <w:rPr>
          <w:rFonts w:ascii="Calibri" w:hAnsi="Calibri" w:cs="Calibri"/>
          <w:spacing w:val="6"/>
          <w:sz w:val="24"/>
          <w:szCs w:val="24"/>
        </w:rPr>
        <w:t> </w:t>
      </w:r>
      <w:r>
        <w:rPr>
          <w:rFonts w:ascii="GHEA Grapalat" w:hAnsi="GHEA Grapalat"/>
          <w:spacing w:val="6"/>
          <w:sz w:val="24"/>
          <w:szCs w:val="24"/>
        </w:rPr>
        <w:t xml:space="preserve">порядке будет предложено заключить договор на закупку </w:t>
      </w:r>
      <w:r w:rsidR="00A421A6" w:rsidRPr="00A421A6">
        <w:rPr>
          <w:rFonts w:ascii="GHEA Grapalat" w:hAnsi="GHEA Grapalat"/>
          <w:sz w:val="24"/>
          <w:szCs w:val="24"/>
        </w:rPr>
        <w:t xml:space="preserve">УСЛУГ </w:t>
      </w:r>
      <w:r w:rsidR="00704148" w:rsidRPr="003C3A1D">
        <w:rPr>
          <w:rFonts w:ascii="GHEA Grapalat" w:hAnsi="GHEA Grapalat"/>
          <w:sz w:val="24"/>
          <w:szCs w:val="24"/>
        </w:rPr>
        <w:t>ПО</w:t>
      </w:r>
      <w:r w:rsidR="00704148" w:rsidRPr="00A421A6">
        <w:rPr>
          <w:rFonts w:ascii="GHEA Grapalat" w:hAnsi="GHEA Grapalat"/>
          <w:sz w:val="24"/>
          <w:szCs w:val="24"/>
        </w:rPr>
        <w:t xml:space="preserve"> </w:t>
      </w:r>
      <w:r w:rsidR="00A421A6" w:rsidRPr="00A421A6">
        <w:rPr>
          <w:rFonts w:ascii="GHEA Grapalat" w:hAnsi="GHEA Grapalat"/>
          <w:sz w:val="24"/>
          <w:szCs w:val="24"/>
        </w:rPr>
        <w:t>АВТОМОЙК</w:t>
      </w:r>
      <w:r w:rsidR="00704148">
        <w:rPr>
          <w:rFonts w:ascii="GHEA Grapalat" w:hAnsi="GHEA Grapalat"/>
          <w:sz w:val="24"/>
          <w:szCs w:val="24"/>
        </w:rPr>
        <w:t>Е</w:t>
      </w:r>
      <w:r w:rsidR="00A421A6" w:rsidRPr="00A421A6">
        <w:rPr>
          <w:rFonts w:ascii="GHEA Grapalat" w:hAnsi="GHEA Grapalat"/>
          <w:sz w:val="24"/>
          <w:szCs w:val="24"/>
        </w:rPr>
        <w:t xml:space="preserve"> ДЛЯ НУЖД</w:t>
      </w:r>
      <w:r w:rsidR="00A421A6">
        <w:rPr>
          <w:rFonts w:ascii="GHEA Grapalat" w:hAnsi="GHEA Grapalat"/>
          <w:sz w:val="24"/>
          <w:szCs w:val="24"/>
          <w:lang w:val="hy-AM"/>
        </w:rPr>
        <w:t xml:space="preserve"> </w:t>
      </w:r>
      <w:r w:rsidR="006A265C" w:rsidRPr="000E6741">
        <w:rPr>
          <w:rFonts w:ascii="GHEA Grapalat" w:hAnsi="GHEA Grapalat"/>
          <w:sz w:val="24"/>
          <w:szCs w:val="24"/>
        </w:rPr>
        <w:t>ГНО «АРМЛЕС</w:t>
      </w:r>
      <w:r w:rsidR="006A265C" w:rsidRPr="006C3414">
        <w:rPr>
          <w:rFonts w:ascii="GHEA Grapalat" w:hAnsi="GHEA Grapalat"/>
          <w:sz w:val="24"/>
          <w:szCs w:val="24"/>
        </w:rPr>
        <w:t>»</w:t>
      </w:r>
      <w:r w:rsidR="006A265C">
        <w:rPr>
          <w:rFonts w:ascii="GHEA Grapalat" w:hAnsi="GHEA Grapalat"/>
          <w:spacing w:val="6"/>
          <w:sz w:val="24"/>
          <w:szCs w:val="24"/>
        </w:rPr>
        <w:t xml:space="preserve"> </w:t>
      </w:r>
      <w:r>
        <w:rPr>
          <w:rFonts w:ascii="GHEA Grapalat" w:hAnsi="GHEA Grapalat"/>
          <w:spacing w:val="6"/>
          <w:sz w:val="24"/>
          <w:szCs w:val="24"/>
        </w:rPr>
        <w:t>(далее - договор).</w:t>
      </w:r>
    </w:p>
    <w:p w14:paraId="00C09029"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181537DE"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704148">
        <w:rPr>
          <w:rFonts w:ascii="GHEA Grapalat" w:hAnsi="GHEA Grapalat"/>
          <w:b/>
          <w:i w:val="0"/>
          <w:sz w:val="24"/>
          <w:szCs w:val="24"/>
          <w:lang w:val="hy-AM"/>
        </w:rPr>
        <w:t>12:00</w:t>
      </w:r>
      <w:r w:rsidR="00704148">
        <w:rPr>
          <w:rFonts w:ascii="GHEA Grapalat" w:hAnsi="GHEA Grapalat"/>
          <w:b/>
          <w:i w:val="0"/>
          <w:sz w:val="24"/>
          <w:szCs w:val="24"/>
        </w:rPr>
        <w:t xml:space="preserve"> </w:t>
      </w:r>
      <w:r w:rsidRPr="000C72C1">
        <w:rPr>
          <w:rFonts w:ascii="GHEA Grapalat" w:hAnsi="GHEA Grapalat"/>
          <w:b/>
          <w:i w:val="0"/>
          <w:sz w:val="24"/>
          <w:szCs w:val="24"/>
        </w:rPr>
        <w:t xml:space="preserve">7-го дня, </w:t>
      </w:r>
      <w:r w:rsidRPr="000C72C1">
        <w:rPr>
          <w:rFonts w:ascii="GHEA Grapalat" w:hAnsi="GHEA Grapalat"/>
          <w:b/>
          <w:i w:val="0"/>
          <w:sz w:val="24"/>
          <w:szCs w:val="24"/>
        </w:rPr>
        <w:lastRenderedPageBreak/>
        <w:t xml:space="preserve">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0590D1C6"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704148">
        <w:rPr>
          <w:rFonts w:ascii="GHEA Grapalat" w:hAnsi="GHEA Grapalat"/>
          <w:b/>
          <w:i w:val="0"/>
          <w:sz w:val="24"/>
          <w:szCs w:val="24"/>
          <w:lang w:val="hy-AM"/>
        </w:rPr>
        <w:t>12:00</w:t>
      </w:r>
      <w:r w:rsidRPr="000C72C1">
        <w:rPr>
          <w:rFonts w:ascii="GHEA Grapalat" w:hAnsi="GHEA Grapalat"/>
          <w:b/>
          <w:i w:val="0"/>
          <w:sz w:val="24"/>
          <w:szCs w:val="24"/>
        </w:rPr>
        <w:t>часов "</w:t>
      </w:r>
      <w:r w:rsidR="00505EF9">
        <w:rPr>
          <w:rFonts w:ascii="GHEA Grapalat" w:hAnsi="GHEA Grapalat"/>
          <w:b/>
          <w:i w:val="0"/>
          <w:sz w:val="24"/>
          <w:szCs w:val="24"/>
        </w:rPr>
        <w:t>09</w:t>
      </w:r>
      <w:r w:rsidRPr="000C72C1">
        <w:rPr>
          <w:rFonts w:ascii="GHEA Grapalat" w:hAnsi="GHEA Grapalat"/>
          <w:b/>
          <w:i w:val="0"/>
          <w:sz w:val="24"/>
          <w:szCs w:val="24"/>
        </w:rPr>
        <w:t>" "0</w:t>
      </w:r>
      <w:r w:rsidR="00505EF9">
        <w:rPr>
          <w:rFonts w:ascii="GHEA Grapalat" w:hAnsi="GHEA Grapalat"/>
          <w:b/>
          <w:i w:val="0"/>
          <w:sz w:val="24"/>
          <w:szCs w:val="24"/>
        </w:rPr>
        <w:t>3</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505EF9">
        <w:rPr>
          <w:rFonts w:ascii="GHEA Grapalat" w:hAnsi="GHEA Grapalat"/>
          <w:b/>
          <w:i w:val="0"/>
          <w:sz w:val="24"/>
          <w:szCs w:val="24"/>
        </w:rPr>
        <w:t xml:space="preserve">6 </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6EBE1568" w14:textId="71643650" w:rsidR="00C6191A" w:rsidRDefault="00754697" w:rsidP="00C6191A">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C6191A">
        <w:rPr>
          <w:rFonts w:ascii="GHEA Grapalat" w:hAnsi="GHEA Grapalat"/>
          <w:i w:val="0"/>
          <w:sz w:val="24"/>
          <w:szCs w:val="24"/>
        </w:rPr>
        <w:t>Мане Хачатрян</w:t>
      </w:r>
    </w:p>
    <w:p w14:paraId="0D4824EE" w14:textId="77777777" w:rsidR="00C6191A" w:rsidRDefault="00C6191A" w:rsidP="00C6191A">
      <w:pPr>
        <w:pStyle w:val="a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094-64-20-33</w:t>
      </w:r>
    </w:p>
    <w:p w14:paraId="23BD728A" w14:textId="77777777" w:rsidR="00C6191A" w:rsidRDefault="00C6191A" w:rsidP="00C6191A">
      <w:pPr>
        <w:pStyle w:val="a3"/>
        <w:widowControl w:val="0"/>
        <w:spacing w:after="160" w:line="240" w:lineRule="auto"/>
        <w:ind w:left="1701" w:firstLine="0"/>
        <w:rPr>
          <w:rFonts w:ascii="GHEA Grapalat" w:hAnsi="GHEA Grapalat" w:cs="Sylfaen"/>
          <w:b/>
        </w:rPr>
      </w:pPr>
      <w:r>
        <w:rPr>
          <w:rFonts w:ascii="GHEA Grapalat" w:hAnsi="GHEA Grapalat"/>
          <w:i w:val="0"/>
          <w:sz w:val="24"/>
          <w:szCs w:val="24"/>
        </w:rPr>
        <w:t xml:space="preserve">Электронная почта </w:t>
      </w:r>
      <w:hyperlink r:id="rId8" w:history="1">
        <w:r>
          <w:rPr>
            <w:rStyle w:val="a9"/>
            <w:rFonts w:ascii="GHEA Grapalat" w:hAnsi="GHEA Grapalat"/>
            <w:i w:val="0"/>
            <w:sz w:val="24"/>
            <w:szCs w:val="24"/>
          </w:rPr>
          <w:t>mane.khachatryan@armforest.am</w:t>
        </w:r>
      </w:hyperlink>
      <w:r>
        <w:rPr>
          <w:rFonts w:ascii="GHEA Grapalat" w:hAnsi="GHEA Grapalat" w:cs="Sylfaen"/>
          <w:b/>
        </w:rPr>
        <w:t xml:space="preserve">   </w:t>
      </w:r>
    </w:p>
    <w:p w14:paraId="454A1C23" w14:textId="35DFD4D3" w:rsidR="00915A97" w:rsidRPr="00D5443D" w:rsidRDefault="00C6191A" w:rsidP="00C6191A">
      <w:pPr>
        <w:pStyle w:val="a3"/>
        <w:widowControl w:val="0"/>
        <w:spacing w:after="160" w:line="240" w:lineRule="auto"/>
        <w:ind w:left="3969" w:firstLine="0"/>
        <w:rPr>
          <w:rFonts w:ascii="GHEA Grapalat" w:hAnsi="GHEA Grapalat"/>
          <w:i w:val="0"/>
          <w:sz w:val="16"/>
          <w:szCs w:val="16"/>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265883BE" w:rsidR="00C6191A" w:rsidRPr="00C6191A"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0256AF">
        <w:rPr>
          <w:rFonts w:ascii="GHEA Grapalat" w:hAnsi="GHEA Grapalat"/>
          <w:i w:val="0"/>
          <w:sz w:val="24"/>
          <w:szCs w:val="24"/>
        </w:rPr>
        <w:t xml:space="preserve">HA-GHTSDB-2026/13 </w:t>
      </w:r>
      <w:r w:rsidR="006A265C">
        <w:rPr>
          <w:rFonts w:ascii="GHEA Grapalat" w:hAnsi="GHEA Grapalat"/>
          <w:i w:val="0"/>
          <w:sz w:val="24"/>
          <w:szCs w:val="24"/>
        </w:rPr>
        <w:t xml:space="preserve"> </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293C6199"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A421A6">
        <w:rPr>
          <w:rFonts w:ascii="GHEA Grapalat" w:hAnsi="GHEA Grapalat"/>
          <w:lang w:val="hy-AM"/>
        </w:rPr>
        <w:t>0</w:t>
      </w:r>
      <w:r w:rsidR="00505EF9">
        <w:rPr>
          <w:rFonts w:ascii="GHEA Grapalat" w:hAnsi="GHEA Grapalat"/>
        </w:rPr>
        <w:t>2</w:t>
      </w:r>
      <w:r>
        <w:rPr>
          <w:rFonts w:ascii="GHEA Grapalat" w:hAnsi="GHEA Grapalat"/>
        </w:rPr>
        <w:t>.0</w:t>
      </w:r>
      <w:r w:rsidR="00505EF9">
        <w:rPr>
          <w:rFonts w:ascii="GHEA Grapalat" w:hAnsi="GHEA Grapalat"/>
        </w:rPr>
        <w:t>3</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922BD0">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81A8AC3" w14:textId="2B357958" w:rsidR="00CE0D95" w:rsidRPr="009044F1" w:rsidRDefault="00EA1E41" w:rsidP="000C72C1">
      <w:pPr>
        <w:pStyle w:val="1"/>
        <w:spacing w:after="60"/>
        <w:rPr>
          <w:rFonts w:ascii="GHEA Grapalat" w:hAnsi="GHEA Grapalat"/>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A421A6" w:rsidRPr="00A421A6">
        <w:rPr>
          <w:rFonts w:ascii="GHEA Grapalat" w:hAnsi="GHEA Grapalat"/>
          <w:sz w:val="24"/>
          <w:szCs w:val="24"/>
        </w:rPr>
        <w:t xml:space="preserve">УСЛУГ </w:t>
      </w:r>
      <w:r w:rsidR="006B6778" w:rsidRPr="00A421A6">
        <w:rPr>
          <w:rFonts w:ascii="GHEA Grapalat" w:hAnsi="GHEA Grapalat"/>
          <w:sz w:val="24"/>
          <w:szCs w:val="24"/>
        </w:rPr>
        <w:t xml:space="preserve">ПО </w:t>
      </w:r>
      <w:r w:rsidR="00A421A6" w:rsidRPr="00A421A6">
        <w:rPr>
          <w:rFonts w:ascii="GHEA Grapalat" w:hAnsi="GHEA Grapalat"/>
          <w:sz w:val="24"/>
          <w:szCs w:val="24"/>
        </w:rPr>
        <w:t>АВТОМОЙКИ</w:t>
      </w:r>
      <w:r w:rsidR="006A265C" w:rsidRPr="003C3A1D">
        <w:rPr>
          <w:rFonts w:ascii="GHEA Grapalat" w:hAnsi="GHEA Grapalat" w:cs="Sylfaen"/>
          <w:b/>
          <w:bCs/>
          <w:sz w:val="24"/>
          <w:szCs w:val="24"/>
        </w:rPr>
        <w:t xml:space="preserve"> </w:t>
      </w:r>
      <w:r w:rsidR="00A421A6" w:rsidRPr="00A421A6">
        <w:rPr>
          <w:rFonts w:ascii="GHEA Grapalat" w:hAnsi="GHEA Grapalat" w:cs="Sylfaen"/>
          <w:b/>
          <w:bCs/>
          <w:sz w:val="24"/>
          <w:szCs w:val="24"/>
        </w:rPr>
        <w:t>ДЛЯ НУЖД</w:t>
      </w:r>
      <w:r w:rsidR="00A421A6">
        <w:rPr>
          <w:rFonts w:ascii="GHEA Grapalat" w:hAnsi="GHEA Grapalat" w:cs="Sylfaen"/>
          <w:b/>
          <w:bCs/>
          <w:sz w:val="24"/>
          <w:szCs w:val="24"/>
          <w:lang w:val="hy-AM"/>
        </w:rPr>
        <w:t xml:space="preserve"> </w:t>
      </w:r>
      <w:r w:rsidR="006A265C" w:rsidRPr="000E6741">
        <w:rPr>
          <w:rFonts w:ascii="GHEA Grapalat" w:hAnsi="GHEA Grapalat"/>
          <w:sz w:val="24"/>
          <w:szCs w:val="24"/>
        </w:rPr>
        <w:t>ГНО «АРМЛЕС</w:t>
      </w:r>
      <w:r w:rsidR="006A265C" w:rsidRPr="006C3414">
        <w:rPr>
          <w:rFonts w:ascii="GHEA Grapalat" w:hAnsi="GHEA Grapalat"/>
          <w:sz w:val="24"/>
          <w:szCs w:val="24"/>
        </w:rPr>
        <w:t>»</w:t>
      </w:r>
    </w:p>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5A7B734A" w14:textId="2326BAB2" w:rsidR="00160AE4" w:rsidRPr="003A1EBB" w:rsidRDefault="00A421A6" w:rsidP="00A421A6">
      <w:pPr>
        <w:pStyle w:val="1"/>
        <w:spacing w:after="60"/>
        <w:rPr>
          <w:rFonts w:ascii="GHEA Grapalat" w:hAnsi="GHEA Grapalat"/>
        </w:rPr>
      </w:pPr>
      <w:r w:rsidRPr="00A421A6">
        <w:rPr>
          <w:rFonts w:ascii="GHEA Grapalat" w:hAnsi="GHEA Grapalat"/>
          <w:sz w:val="24"/>
          <w:szCs w:val="24"/>
        </w:rPr>
        <w:t xml:space="preserve"> </w:t>
      </w:r>
    </w:p>
    <w:p w14:paraId="4D02C98E" w14:textId="12076879" w:rsidR="00096865" w:rsidRPr="00286AD7" w:rsidRDefault="00160AE4" w:rsidP="00B46D58">
      <w:pPr>
        <w:widowControl w:val="0"/>
        <w:spacing w:after="160"/>
        <w:jc w:val="center"/>
        <w:rPr>
          <w:rFonts w:ascii="GHEA Grapalat" w:hAnsi="GHEA Grapalat"/>
          <w:b/>
          <w:i/>
        </w:rPr>
      </w:pPr>
      <w:r w:rsidRPr="00286AD7">
        <w:rPr>
          <w:rFonts w:ascii="GHEA Grapalat" w:hAnsi="GHEA Grapalat"/>
          <w:b/>
        </w:rPr>
        <w:t xml:space="preserve">ПРИГЛАШЕНИЯ НА </w:t>
      </w:r>
      <w:r w:rsidR="00EA1E41" w:rsidRPr="00286AD7">
        <w:rPr>
          <w:rFonts w:ascii="GHEA Grapalat" w:hAnsi="GHEA Grapalat"/>
          <w:b/>
        </w:rPr>
        <w:t>ЗАПРОС ЦЕНЫ</w:t>
      </w:r>
      <w:r w:rsidRPr="00286AD7">
        <w:rPr>
          <w:rFonts w:ascii="GHEA Grapalat" w:hAnsi="GHEA Grapalat"/>
          <w:b/>
        </w:rPr>
        <w:t xml:space="preserve">, </w:t>
      </w:r>
      <w:r w:rsidR="005C1BF7" w:rsidRPr="00286AD7">
        <w:rPr>
          <w:rFonts w:ascii="GHEA Grapalat" w:hAnsi="GHEA Grapalat"/>
          <w:b/>
        </w:rPr>
        <w:br/>
      </w:r>
      <w:r w:rsidRPr="00286AD7">
        <w:rPr>
          <w:rFonts w:ascii="GHEA Grapalat" w:hAnsi="GHEA Grapalat"/>
          <w:b/>
        </w:rPr>
        <w:t>ОБЪЯВЛЕННЫЙ С ЦЕЛЬЮ ПРИОБРЕТЕНИЯ</w:t>
      </w:r>
      <w:r w:rsidR="00286AD7" w:rsidRPr="00286AD7">
        <w:rPr>
          <w:rFonts w:ascii="GHEA Grapalat" w:hAnsi="GHEA Grapalat"/>
          <w:b/>
        </w:rPr>
        <w:t xml:space="preserve"> </w:t>
      </w:r>
      <w:r w:rsidR="00286AD7" w:rsidRPr="00286AD7">
        <w:rPr>
          <w:rFonts w:ascii="GHEA Grapalat" w:hAnsi="GHEA Grapalat"/>
          <w:b/>
        </w:rPr>
        <w:t xml:space="preserve">УСЛУГ АВТОМОЙКИ </w:t>
      </w:r>
      <w:r w:rsidR="00A3462E">
        <w:rPr>
          <w:rFonts w:ascii="GHEA Grapalat" w:hAnsi="GHEA Grapalat"/>
          <w:b/>
        </w:rPr>
        <w:t xml:space="preserve">                         </w:t>
      </w:r>
      <w:r w:rsidR="00286AD7" w:rsidRPr="00286AD7">
        <w:rPr>
          <w:rFonts w:ascii="GHEA Grapalat" w:hAnsi="GHEA Grapalat"/>
          <w:b/>
        </w:rPr>
        <w:t>ДЛЯ НУЖД ГНО «АРМЛЕС»</w:t>
      </w: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697BC44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48D83FE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0256AF">
        <w:rPr>
          <w:rFonts w:ascii="GHEA Grapalat" w:hAnsi="GHEA Grapalat"/>
        </w:rPr>
        <w:t xml:space="preserve">HA-GHTSDB-2026/13 </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2F0250" w14:textId="276A88BE"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A1E41">
        <w:rPr>
          <w:rFonts w:ascii="GHEA Grapalat" w:hAnsi="GHEA Grapalat"/>
        </w:rPr>
        <w:t>"</w:t>
      </w:r>
      <w:r w:rsidR="00EA1E41">
        <w:rPr>
          <w:rFonts w:ascii="GHEA Grapalat" w:hAnsi="GHEA Grapalat" w:cs="Sylfaen"/>
          <w:lang w:val="af-ZA"/>
        </w:rPr>
        <w:t>«</w:t>
      </w:r>
      <w:hyperlink r:id="rId9" w:history="1">
        <w:r w:rsidR="00EA1E41">
          <w:rPr>
            <w:rStyle w:val="a9"/>
            <w:rFonts w:ascii="GHEA Grapalat" w:hAnsi="GHEA Grapalat" w:cs="Sylfaen"/>
            <w:lang w:val="af-ZA"/>
          </w:rPr>
          <w:t>mane.khachatryan@armforest.am</w:t>
        </w:r>
      </w:hyperlink>
      <w:r w:rsidR="00EA1E41">
        <w:rPr>
          <w:rFonts w:ascii="GHEA Grapalat" w:hAnsi="GHEA Grapalat" w:cs="Sylfaen"/>
          <w:lang w:val="af-ZA"/>
        </w:rPr>
        <w:t xml:space="preserve"> »</w:t>
      </w:r>
      <w:r w:rsidR="00EA1E41">
        <w:rPr>
          <w:rFonts w:ascii="GHEA Grapalat" w:hAnsi="GHEA Grapalat" w:cs="Sylfaen"/>
          <w:lang w:val="hy-AM"/>
        </w:rPr>
        <w:t>։</w:t>
      </w: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5B2744FC"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A421A6" w:rsidRPr="00A421A6">
        <w:rPr>
          <w:rFonts w:ascii="GHEA Grapalat" w:hAnsi="GHEA Grapalat"/>
          <w:sz w:val="24"/>
          <w:szCs w:val="24"/>
        </w:rPr>
        <w:t>ПО УСЛУГ АВТОМОЙКИ ДЛЯ НУЖД ГНО «АРМЛЕС»</w:t>
      </w:r>
      <w:r w:rsidR="00A421A6">
        <w:rPr>
          <w:rFonts w:ascii="GHEA Grapalat" w:hAnsi="GHEA Grapalat"/>
          <w:sz w:val="24"/>
          <w:szCs w:val="24"/>
          <w:lang w:val="hy-AM"/>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A421A6">
        <w:rPr>
          <w:rFonts w:ascii="GHEA Grapalat" w:hAnsi="GHEA Grapalat"/>
          <w:i/>
          <w:sz w:val="24"/>
          <w:szCs w:val="24"/>
          <w:highlight w:val="yellow"/>
          <w:lang w:val="hy-AM"/>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213485" w:rsidRPr="009044F1" w14:paraId="38C5F224" w14:textId="77777777" w:rsidTr="00083F80">
        <w:trPr>
          <w:jc w:val="center"/>
        </w:trPr>
        <w:tc>
          <w:tcPr>
            <w:tcW w:w="1216" w:type="dxa"/>
            <w:vAlign w:val="center"/>
          </w:tcPr>
          <w:p w14:paraId="7E9F010C" w14:textId="5E9ADC5C" w:rsidR="00213485" w:rsidRPr="009044F1" w:rsidRDefault="00213485" w:rsidP="0021348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3ACD660E" w:rsidR="00213485" w:rsidRPr="00342466" w:rsidRDefault="00342466" w:rsidP="00213485">
            <w:pPr>
              <w:pStyle w:val="23"/>
              <w:widowControl w:val="0"/>
              <w:spacing w:after="120" w:line="240" w:lineRule="auto"/>
              <w:ind w:firstLine="0"/>
              <w:rPr>
                <w:rFonts w:asciiTheme="minorHAnsi" w:hAnsiTheme="minorHAnsi" w:cs="Calibri"/>
                <w:color w:val="000000"/>
                <w:sz w:val="18"/>
                <w:szCs w:val="18"/>
                <w:lang w:val="hy-AM"/>
              </w:rPr>
            </w:pPr>
            <w:r>
              <w:rPr>
                <w:rFonts w:ascii="GHEA Grapalat" w:hAnsi="GHEA Grapalat" w:cs="Calibri"/>
                <w:color w:val="000000"/>
                <w:sz w:val="22"/>
                <w:szCs w:val="22"/>
                <w:lang w:val="hy-AM"/>
              </w:rPr>
              <w:t>300</w:t>
            </w:r>
            <w:r w:rsidR="008A36D4">
              <w:rPr>
                <w:rFonts w:ascii="GHEA Grapalat" w:hAnsi="GHEA Grapalat" w:cs="Calibri"/>
                <w:color w:val="000000"/>
                <w:sz w:val="22"/>
                <w:szCs w:val="22"/>
              </w:rPr>
              <w:t xml:space="preserve"> </w:t>
            </w:r>
            <w:r>
              <w:rPr>
                <w:rFonts w:ascii="GHEA Grapalat" w:hAnsi="GHEA Grapalat" w:cs="Calibri"/>
                <w:color w:val="000000"/>
                <w:sz w:val="22"/>
                <w:szCs w:val="22"/>
                <w:lang w:val="hy-AM"/>
              </w:rPr>
              <w:t>000</w:t>
            </w:r>
          </w:p>
        </w:tc>
        <w:tc>
          <w:tcPr>
            <w:tcW w:w="6600" w:type="dxa"/>
          </w:tcPr>
          <w:p w14:paraId="2F3FAC69" w14:textId="312B97A1" w:rsidR="00213485" w:rsidRPr="00237E34" w:rsidRDefault="00342466" w:rsidP="00213485">
            <w:pPr>
              <w:pStyle w:val="23"/>
              <w:widowControl w:val="0"/>
              <w:spacing w:after="120" w:line="240" w:lineRule="auto"/>
              <w:ind w:firstLine="0"/>
              <w:rPr>
                <w:rFonts w:ascii="Calibri" w:hAnsi="Calibri" w:cs="Calibri"/>
                <w:lang w:val="hy-AM"/>
              </w:rPr>
            </w:pPr>
            <w:r w:rsidRPr="00342466">
              <w:rPr>
                <w:rFonts w:ascii="Calibri" w:hAnsi="Calibri" w:cs="Calibri"/>
              </w:rPr>
              <w:t xml:space="preserve">УСЛУГ АВТОМОЙКИ </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398A384" w14:textId="77777777" w:rsidR="00DB1EA9" w:rsidRDefault="00DB1EA9" w:rsidP="00DB1EA9">
      <w:pPr>
        <w:widowControl w:val="0"/>
        <w:tabs>
          <w:tab w:val="left" w:pos="1134"/>
        </w:tabs>
        <w:spacing w:after="160"/>
        <w:ind w:firstLine="567"/>
        <w:jc w:val="both"/>
        <w:rPr>
          <w:rFonts w:ascii="GHEA Grapalat" w:hAnsi="GHEA Grapalat"/>
          <w:b/>
          <w:lang w:val="hy-AM"/>
        </w:rPr>
      </w:pPr>
    </w:p>
    <w:p w14:paraId="4887DC1D" w14:textId="778B3C63" w:rsidR="007C7AF0" w:rsidRPr="00DB1EA9" w:rsidRDefault="007C7AF0" w:rsidP="00DB1EA9">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2.1.</w:t>
      </w:r>
      <w:r w:rsidRPr="00DB1EA9">
        <w:rPr>
          <w:rFonts w:ascii="GHEA Grapalat" w:hAnsi="GHEA Grapalat"/>
          <w:sz w:val="24"/>
          <w:szCs w:val="24"/>
        </w:rPr>
        <w:tab/>
        <w:t>В настоящей процедуре не имеют права участвовать лица:</w:t>
      </w:r>
    </w:p>
    <w:p w14:paraId="636508F5"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1)</w:t>
      </w:r>
      <w:r w:rsidRPr="00DB1EA9">
        <w:rPr>
          <w:rFonts w:ascii="GHEA Grapalat" w:hAnsi="GHEA Grapalat"/>
          <w:sz w:val="24"/>
          <w:szCs w:val="24"/>
        </w:rPr>
        <w:tab/>
        <w:t xml:space="preserve">которые на день подачи заявки в судебном порядке признаны банкротом; </w:t>
      </w:r>
    </w:p>
    <w:p w14:paraId="36158761"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3)</w:t>
      </w:r>
      <w:r w:rsidRPr="00DB1EA9">
        <w:rPr>
          <w:rFonts w:ascii="GHEA Grapalat" w:hAnsi="GHEA Grapalat"/>
          <w:sz w:val="24"/>
          <w:szCs w:val="24"/>
        </w:rPr>
        <w:tab/>
        <w:t>которые или представитель исполнительного органа которых в течение пяти лет, предшествующих дню подачи заявки, были осуждены за</w:t>
      </w:r>
      <w:r w:rsidRPr="00DB1EA9">
        <w:rPr>
          <w:rFonts w:ascii="Calibri" w:hAnsi="Calibri" w:cs="Calibri"/>
          <w:sz w:val="24"/>
          <w:szCs w:val="24"/>
          <w:lang w:val="en-US"/>
        </w:rPr>
        <w:t> </w:t>
      </w:r>
      <w:r w:rsidRPr="00DB1EA9">
        <w:rPr>
          <w:rFonts w:ascii="GHEA Grapalat" w:hAnsi="GHEA Grapalat"/>
          <w:sz w:val="24"/>
          <w:szCs w:val="24"/>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B1EA9">
        <w:rPr>
          <w:rFonts w:ascii="Calibri" w:hAnsi="Calibri" w:cs="Calibri"/>
          <w:sz w:val="24"/>
          <w:szCs w:val="24"/>
          <w:lang w:val="en-US"/>
        </w:rPr>
        <w:t> </w:t>
      </w:r>
      <w:r w:rsidRPr="00DB1EA9">
        <w:rPr>
          <w:rFonts w:ascii="GHEA Grapalat" w:hAnsi="GHEA Grapalat"/>
          <w:sz w:val="24"/>
          <w:szCs w:val="24"/>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4)</w:t>
      </w:r>
      <w:r w:rsidRPr="00DB1EA9">
        <w:rPr>
          <w:rFonts w:ascii="GHEA Grapalat" w:hAnsi="GHEA Grapalat"/>
          <w:sz w:val="24"/>
          <w:szCs w:val="24"/>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Pr="00DB1EA9">
        <w:rPr>
          <w:rFonts w:ascii="GHEA Grapalat" w:hAnsi="GHEA Grapalat"/>
          <w:sz w:val="24"/>
          <w:szCs w:val="24"/>
        </w:rPr>
        <w:lastRenderedPageBreak/>
        <w:t>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5)</w:t>
      </w:r>
      <w:r w:rsidRPr="00DB1EA9">
        <w:rPr>
          <w:rFonts w:ascii="GHEA Grapalat" w:hAnsi="GHEA Grapalat"/>
          <w:sz w:val="24"/>
          <w:szCs w:val="24"/>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B1EA9">
        <w:rPr>
          <w:rFonts w:ascii="Calibri" w:hAnsi="Calibri" w:cs="Calibri"/>
          <w:sz w:val="24"/>
          <w:szCs w:val="24"/>
          <w:lang w:val="en-US"/>
        </w:rPr>
        <w:t> </w:t>
      </w:r>
      <w:r w:rsidRPr="00DB1EA9">
        <w:rPr>
          <w:rFonts w:ascii="GHEA Grapalat" w:hAnsi="GHEA Grapalat"/>
          <w:sz w:val="24"/>
          <w:szCs w:val="24"/>
        </w:rPr>
        <w:t xml:space="preserve">закупках; </w:t>
      </w:r>
    </w:p>
    <w:p w14:paraId="64DE1F3B"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6)</w:t>
      </w:r>
      <w:r w:rsidRPr="00DB1EA9">
        <w:rPr>
          <w:rFonts w:ascii="GHEA Grapalat" w:hAnsi="GHEA Grapalat"/>
          <w:sz w:val="24"/>
          <w:szCs w:val="24"/>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DB1EA9" w:rsidRDefault="007C7AF0" w:rsidP="007C7AF0">
      <w:pPr>
        <w:pStyle w:val="23"/>
        <w:spacing w:after="160"/>
        <w:rPr>
          <w:rFonts w:ascii="GHEA Grapalat" w:hAnsi="GHEA Grapalat"/>
          <w:sz w:val="24"/>
          <w:szCs w:val="24"/>
        </w:rPr>
      </w:pPr>
      <w:r w:rsidRPr="00DB1EA9">
        <w:rPr>
          <w:rFonts w:ascii="GHEA Grapalat" w:hAnsi="GHEA Grapalat"/>
          <w:sz w:val="24"/>
          <w:szCs w:val="24"/>
        </w:rPr>
        <w:t>Участник включается в список участников, не имеющих права на участие в процессе закупок (далее также список), если:</w:t>
      </w:r>
    </w:p>
    <w:p w14:paraId="17594382" w14:textId="77777777" w:rsidR="007C7AF0" w:rsidRPr="00DB1EA9" w:rsidRDefault="007C7AF0" w:rsidP="007C7AF0">
      <w:pPr>
        <w:pStyle w:val="23"/>
        <w:numPr>
          <w:ilvl w:val="0"/>
          <w:numId w:val="35"/>
        </w:numPr>
        <w:spacing w:after="160"/>
        <w:rPr>
          <w:rFonts w:ascii="GHEA Grapalat" w:hAnsi="GHEA Grapalat"/>
          <w:sz w:val="24"/>
          <w:szCs w:val="24"/>
        </w:rPr>
      </w:pPr>
      <w:r w:rsidRPr="00DB1EA9">
        <w:rPr>
          <w:rFonts w:ascii="GHEA Grapalat" w:hAnsi="GHEA Grapalat"/>
          <w:sz w:val="24"/>
          <w:szCs w:val="24"/>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67FA193" w14:textId="77777777" w:rsidR="007C7AF0" w:rsidRPr="00DB1EA9" w:rsidRDefault="007C7AF0" w:rsidP="007C7AF0">
      <w:pPr>
        <w:pStyle w:val="23"/>
        <w:spacing w:after="160"/>
        <w:ind w:firstLine="567"/>
        <w:rPr>
          <w:rFonts w:ascii="GHEA Grapalat" w:hAnsi="GHEA Grapalat"/>
          <w:sz w:val="24"/>
          <w:szCs w:val="24"/>
        </w:rPr>
      </w:pPr>
    </w:p>
    <w:p w14:paraId="79666BF3" w14:textId="77777777" w:rsidR="007C7AF0" w:rsidRPr="00DB1EA9" w:rsidRDefault="007C7AF0" w:rsidP="007C7AF0">
      <w:pPr>
        <w:pStyle w:val="23"/>
        <w:numPr>
          <w:ilvl w:val="0"/>
          <w:numId w:val="35"/>
        </w:numPr>
        <w:spacing w:after="160"/>
        <w:rPr>
          <w:rFonts w:ascii="GHEA Grapalat" w:hAnsi="GHEA Grapalat"/>
          <w:sz w:val="24"/>
          <w:szCs w:val="24"/>
        </w:rPr>
      </w:pPr>
      <w:r w:rsidRPr="00DB1EA9">
        <w:rPr>
          <w:rFonts w:ascii="GHEA Grapalat" w:hAnsi="GHEA Grapalat"/>
          <w:sz w:val="24"/>
          <w:szCs w:val="24"/>
        </w:rPr>
        <w:t>в качестве отобранного участника отказался или лишился  права заключения договора.</w:t>
      </w:r>
    </w:p>
    <w:p w14:paraId="69484A87" w14:textId="77777777" w:rsidR="007C7AF0" w:rsidRPr="00DB1EA9" w:rsidRDefault="007C7AF0" w:rsidP="007C7AF0">
      <w:pPr>
        <w:pStyle w:val="23"/>
        <w:rPr>
          <w:rFonts w:ascii="GHEA Grapalat" w:hAnsi="GHEA Grapalat"/>
          <w:sz w:val="24"/>
          <w:szCs w:val="24"/>
        </w:rPr>
      </w:pPr>
    </w:p>
    <w:p w14:paraId="1560039F"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2.2.</w:t>
      </w:r>
      <w:r w:rsidRPr="00DB1EA9">
        <w:rPr>
          <w:rFonts w:ascii="GHEA Grapalat" w:hAnsi="GHEA Grapalat"/>
          <w:sz w:val="24"/>
          <w:szCs w:val="24"/>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DB1EA9">
        <w:rPr>
          <w:rFonts w:ascii="GHEA Grapalat" w:hAnsi="GHEA Grapalat"/>
          <w:sz w:val="24"/>
          <w:szCs w:val="24"/>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DB1EA9" w:rsidRDefault="007C7AF0" w:rsidP="007C7AF0">
      <w:pPr>
        <w:pStyle w:val="23"/>
        <w:spacing w:after="160"/>
        <w:rPr>
          <w:rFonts w:ascii="GHEA Grapalat" w:hAnsi="GHEA Grapalat"/>
          <w:sz w:val="24"/>
          <w:szCs w:val="24"/>
        </w:rPr>
      </w:pPr>
      <w:r w:rsidRPr="00DB1EA9">
        <w:rPr>
          <w:rFonts w:ascii="GHEA Grapalat" w:hAnsi="GHEA Grapalat"/>
          <w:sz w:val="24"/>
          <w:szCs w:val="24"/>
        </w:rPr>
        <w:t>2.3.</w:t>
      </w:r>
      <w:r w:rsidRPr="00DB1EA9">
        <w:rPr>
          <w:rFonts w:ascii="GHEA Grapalat" w:hAnsi="GHEA Grapalat"/>
          <w:sz w:val="24"/>
          <w:szCs w:val="24"/>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По смыслу пункта 119 Порядка:</w:t>
      </w:r>
    </w:p>
    <w:p w14:paraId="1410CFF0"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1)</w:t>
      </w:r>
      <w:r w:rsidRPr="00DB1EA9">
        <w:rPr>
          <w:rFonts w:ascii="GHEA Grapalat" w:hAnsi="GHEA Grapalat"/>
          <w:sz w:val="24"/>
          <w:szCs w:val="24"/>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2)</w:t>
      </w:r>
      <w:r w:rsidRPr="00DB1EA9">
        <w:rPr>
          <w:rFonts w:ascii="GHEA Grapalat" w:hAnsi="GHEA Grapalat"/>
          <w:sz w:val="24"/>
          <w:szCs w:val="24"/>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а.</w:t>
      </w:r>
      <w:r w:rsidRPr="00DB1EA9">
        <w:rPr>
          <w:rFonts w:ascii="GHEA Grapalat" w:hAnsi="GHEA Grapalat"/>
          <w:sz w:val="24"/>
          <w:szCs w:val="24"/>
        </w:rPr>
        <w:tab/>
        <w:t>участником, распоряжающимся более чем десятью процентами акций данного юридического лица;</w:t>
      </w:r>
    </w:p>
    <w:p w14:paraId="21AE6AC4"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б.</w:t>
      </w:r>
      <w:r w:rsidRPr="00DB1EA9">
        <w:rPr>
          <w:rFonts w:ascii="GHEA Grapalat" w:hAnsi="GHEA Grapalat"/>
          <w:sz w:val="24"/>
          <w:szCs w:val="24"/>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в.</w:t>
      </w:r>
      <w:r w:rsidRPr="00DB1EA9">
        <w:rPr>
          <w:rFonts w:ascii="GHEA Grapalat" w:hAnsi="GHEA Grapalat"/>
          <w:sz w:val="24"/>
          <w:szCs w:val="24"/>
        </w:rPr>
        <w:tab/>
        <w:t xml:space="preserve">председателем Совета данного юридического лица, заместителем председателя Совета, членом Совета, исполнительным директором, его </w:t>
      </w:r>
      <w:r w:rsidRPr="00DB1EA9">
        <w:rPr>
          <w:rFonts w:ascii="GHEA Grapalat" w:hAnsi="GHEA Grapalat"/>
          <w:sz w:val="24"/>
          <w:szCs w:val="24"/>
        </w:rPr>
        <w:lastRenderedPageBreak/>
        <w:t>заместителем, председателем или членом коллегиального органа, осуществляющего функции исполнительного органа;</w:t>
      </w:r>
    </w:p>
    <w:p w14:paraId="065CB138"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г.</w:t>
      </w:r>
      <w:r w:rsidRPr="00DB1EA9">
        <w:rPr>
          <w:rFonts w:ascii="GHEA Grapalat" w:hAnsi="GHEA Grapalat"/>
          <w:sz w:val="24"/>
          <w:szCs w:val="24"/>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3)</w:t>
      </w:r>
      <w:r w:rsidRPr="00DB1EA9">
        <w:rPr>
          <w:rFonts w:ascii="GHEA Grapalat" w:hAnsi="GHEA Grapalat"/>
          <w:sz w:val="24"/>
          <w:szCs w:val="24"/>
        </w:rPr>
        <w:tab/>
        <w:t>участники, не имеющие статуса физического лица, считаются взаимосвязанными, если:</w:t>
      </w:r>
    </w:p>
    <w:p w14:paraId="1199681C"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а.</w:t>
      </w:r>
      <w:r w:rsidRPr="00DB1EA9">
        <w:rPr>
          <w:rFonts w:ascii="GHEA Grapalat" w:hAnsi="GHEA Grapalat"/>
          <w:sz w:val="24"/>
          <w:szCs w:val="24"/>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B1EA9">
        <w:rPr>
          <w:rFonts w:ascii="Calibri" w:hAnsi="Calibri" w:cs="Calibri"/>
          <w:sz w:val="24"/>
          <w:szCs w:val="24"/>
          <w:lang w:val="en-US"/>
        </w:rPr>
        <w:t> </w:t>
      </w:r>
      <w:r w:rsidRPr="00DB1EA9">
        <w:rPr>
          <w:rFonts w:ascii="GHEA Grapalat" w:hAnsi="GHEA Grapalat"/>
          <w:sz w:val="24"/>
          <w:szCs w:val="24"/>
        </w:rPr>
        <w:t>лица;</w:t>
      </w:r>
    </w:p>
    <w:p w14:paraId="453BA747"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б.</w:t>
      </w:r>
      <w:r w:rsidRPr="00DB1EA9">
        <w:rPr>
          <w:rFonts w:ascii="GHEA Grapalat" w:hAnsi="GHEA Grapalat"/>
          <w:sz w:val="24"/>
          <w:szCs w:val="24"/>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в.</w:t>
      </w:r>
      <w:r w:rsidRPr="00DB1EA9">
        <w:rPr>
          <w:rFonts w:ascii="GHEA Grapalat" w:hAnsi="GHEA Grapalat"/>
          <w:sz w:val="24"/>
          <w:szCs w:val="24"/>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г.</w:t>
      </w:r>
      <w:r w:rsidRPr="00DB1EA9">
        <w:rPr>
          <w:rFonts w:ascii="GHEA Grapalat" w:hAnsi="GHEA Grapalat"/>
          <w:sz w:val="24"/>
          <w:szCs w:val="24"/>
        </w:rPr>
        <w:tab/>
        <w:t>они действовали или действуют согласованно, исходя из общих экономических интересов.</w:t>
      </w:r>
    </w:p>
    <w:p w14:paraId="1F7CAE9C"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2.4.</w:t>
      </w:r>
      <w:r w:rsidRPr="00DB1EA9">
        <w:rPr>
          <w:rFonts w:ascii="GHEA Grapalat" w:hAnsi="GHEA Grapalat"/>
          <w:sz w:val="24"/>
          <w:szCs w:val="24"/>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2.5.</w:t>
      </w:r>
      <w:r w:rsidRPr="00DB1EA9">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2.6.</w:t>
      </w:r>
      <w:r w:rsidRPr="00DB1EA9">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DB1EA9" w:rsidRDefault="007C7AF0" w:rsidP="007C7AF0">
      <w:pPr>
        <w:pStyle w:val="23"/>
        <w:tabs>
          <w:tab w:val="left" w:pos="1134"/>
        </w:tabs>
        <w:ind w:firstLine="567"/>
        <w:rPr>
          <w:rFonts w:ascii="GHEA Grapalat" w:hAnsi="GHEA Grapalat"/>
          <w:sz w:val="24"/>
          <w:szCs w:val="24"/>
        </w:rPr>
      </w:pPr>
      <w:r w:rsidRPr="00DB1EA9">
        <w:rPr>
          <w:rFonts w:ascii="GHEA Grapalat" w:hAnsi="GHEA Grapalat"/>
          <w:sz w:val="24"/>
          <w:szCs w:val="24"/>
        </w:rPr>
        <w:t>В подобном случае:</w:t>
      </w:r>
    </w:p>
    <w:p w14:paraId="3B987453" w14:textId="77777777" w:rsidR="007C7AF0" w:rsidRPr="00DB1EA9" w:rsidRDefault="007C7AF0" w:rsidP="007C7AF0">
      <w:pPr>
        <w:pStyle w:val="23"/>
        <w:rPr>
          <w:rFonts w:ascii="GHEA Grapalat" w:hAnsi="GHEA Grapalat"/>
          <w:sz w:val="24"/>
          <w:szCs w:val="24"/>
        </w:rPr>
      </w:pPr>
      <w:r w:rsidRPr="00DB1EA9">
        <w:rPr>
          <w:rFonts w:ascii="GHEA Grapalat" w:hAnsi="GHEA Grapalat"/>
          <w:sz w:val="24"/>
          <w:szCs w:val="24"/>
        </w:rPr>
        <w:t>1)</w:t>
      </w:r>
      <w:r w:rsidRPr="00DB1EA9">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94B21C7" w14:textId="1968E0E7" w:rsidR="00DB1EA9" w:rsidRPr="00151A26" w:rsidRDefault="007C7AF0" w:rsidP="00213485">
      <w:pPr>
        <w:pStyle w:val="23"/>
        <w:rPr>
          <w:rFonts w:ascii="GHEA Grapalat" w:hAnsi="GHEA Grapalat"/>
          <w:sz w:val="24"/>
          <w:szCs w:val="24"/>
        </w:rPr>
      </w:pPr>
      <w:r w:rsidRPr="00DB1EA9">
        <w:rPr>
          <w:rFonts w:ascii="GHEA Grapalat" w:hAnsi="GHEA Grapalat"/>
          <w:sz w:val="24"/>
          <w:szCs w:val="24"/>
        </w:rPr>
        <w:t>2)</w:t>
      </w:r>
      <w:r w:rsidRPr="00DB1EA9">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50FFF">
        <w:rPr>
          <w:rFonts w:ascii="GHEA Grapalat" w:hAnsi="GHEA Grapalat"/>
          <w:lang w:val="hy-AM"/>
        </w:rPr>
        <w:lastRenderedPageBreak/>
        <w:t>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65257DD4"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A6DEC">
        <w:rPr>
          <w:rFonts w:ascii="GHEA Grapalat" w:hAnsi="GHEA Grapalat"/>
          <w:sz w:val="24"/>
          <w:szCs w:val="24"/>
          <w:lang w:val="hy-AM"/>
        </w:rPr>
        <w:t>1</w:t>
      </w:r>
      <w:r w:rsidR="00341A7D">
        <w:rPr>
          <w:rFonts w:ascii="GHEA Grapalat" w:hAnsi="GHEA Grapalat"/>
          <w:sz w:val="24"/>
          <w:szCs w:val="24"/>
        </w:rPr>
        <w:t>2</w:t>
      </w:r>
      <w:r w:rsidR="00204733" w:rsidRPr="00204733">
        <w:rPr>
          <w:rFonts w:ascii="GHEA Grapalat" w:hAnsi="GHEA Grapalat"/>
          <w:sz w:val="24"/>
          <w:szCs w:val="24"/>
          <w:lang w:val="hy-AM"/>
        </w:rPr>
        <w:t>։</w:t>
      </w:r>
      <w:r w:rsidR="00EE3CBB">
        <w:rPr>
          <w:rFonts w:ascii="GHEA Grapalat" w:hAnsi="GHEA Grapalat"/>
          <w:sz w:val="24"/>
          <w:szCs w:val="24"/>
        </w:rPr>
        <w:t>0</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E059E4"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9E5698C" w14:textId="77777777" w:rsidR="009D180E" w:rsidRDefault="009D180E" w:rsidP="00B46D58">
      <w:pPr>
        <w:widowControl w:val="0"/>
        <w:spacing w:after="160"/>
        <w:ind w:left="567" w:right="565"/>
        <w:jc w:val="center"/>
        <w:rPr>
          <w:rFonts w:ascii="GHEA Grapalat" w:hAnsi="GHEA Grapalat"/>
          <w:b/>
          <w:lang w:val="hy-AM"/>
        </w:rPr>
      </w:pP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DB1EA9"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DB1EA9"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485E42"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9044F1">
        <w:rPr>
          <w:rFonts w:ascii="GHEA Grapalat" w:hAnsi="GHEA Grapalat"/>
          <w:i w:val="0"/>
          <w:sz w:val="24"/>
          <w:szCs w:val="24"/>
        </w:rPr>
        <w:lastRenderedPageBreak/>
        <w:t>или отозвать свою заявку.</w:t>
      </w:r>
    </w:p>
    <w:p w14:paraId="6B54DEA5" w14:textId="77777777" w:rsidR="00FA0E41" w:rsidRPr="009044F1" w:rsidRDefault="00FA0E41" w:rsidP="00B46D58">
      <w:pPr>
        <w:widowControl w:val="0"/>
        <w:spacing w:after="160"/>
        <w:ind w:firstLine="567"/>
        <w:jc w:val="center"/>
        <w:rPr>
          <w:rFonts w:ascii="GHEA Grapalat" w:hAnsi="GHEA Grapalat"/>
          <w:b/>
        </w:rPr>
      </w:pPr>
    </w:p>
    <w:p w14:paraId="3BF1A6AC" w14:textId="77777777" w:rsidR="00A225E0" w:rsidRDefault="00A225E0" w:rsidP="00B46D58">
      <w:pPr>
        <w:rPr>
          <w:rFonts w:ascii="GHEA Grapalat" w:hAnsi="GHEA Grapalat" w:cs="Sylfaen"/>
        </w:rPr>
      </w:pPr>
    </w:p>
    <w:p w14:paraId="2F1E4C2A" w14:textId="2904A12F" w:rsidR="008121EC" w:rsidRPr="00DB1EA9" w:rsidRDefault="008121EC" w:rsidP="00DB1EA9">
      <w:pPr>
        <w:widowControl w:val="0"/>
        <w:spacing w:after="160"/>
        <w:jc w:val="center"/>
        <w:rPr>
          <w:rFonts w:ascii="GHEA Grapalat" w:hAnsi="GHEA Grapalat"/>
          <w:b/>
        </w:rPr>
      </w:pPr>
      <w:r w:rsidRPr="00DB1EA9">
        <w:rPr>
          <w:rFonts w:ascii="GHEA Grapalat" w:hAnsi="GHEA Grapalat"/>
          <w:b/>
        </w:rPr>
        <w:t>8.ВСКРЫТИЕ, ОЦЕНКА ЗАЯВОК И</w:t>
      </w:r>
    </w:p>
    <w:p w14:paraId="385CB7F5" w14:textId="31A8607E" w:rsidR="008121EC" w:rsidRPr="00DB1EA9" w:rsidRDefault="008121EC" w:rsidP="00DB1EA9">
      <w:pPr>
        <w:widowControl w:val="0"/>
        <w:spacing w:after="160"/>
        <w:jc w:val="center"/>
        <w:rPr>
          <w:rFonts w:ascii="GHEA Grapalat" w:hAnsi="GHEA Grapalat"/>
          <w:b/>
        </w:rPr>
      </w:pPr>
      <w:r w:rsidRPr="00DB1EA9">
        <w:rPr>
          <w:rFonts w:ascii="GHEA Grapalat" w:hAnsi="GHEA Grapalat"/>
          <w:b/>
        </w:rPr>
        <w:t>ПОДВЕДЕНИЕ ИТОГОВ</w:t>
      </w:r>
    </w:p>
    <w:p w14:paraId="5809FD88" w14:textId="189DE10F"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A6DEC" w:rsidRPr="002A6DEC">
        <w:rPr>
          <w:rFonts w:ascii="GHEA Grapalat" w:hAnsi="GHEA Grapalat"/>
          <w:bCs/>
        </w:rPr>
        <w:t>14.30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 xml:space="preserve">Отобранный участник определяется из числа участников, представивших </w:t>
      </w:r>
      <w:r w:rsidRPr="008121EC">
        <w:rPr>
          <w:rFonts w:ascii="GHEA Grapalat" w:hAnsi="GHEA Grapalat"/>
          <w:bCs/>
        </w:rPr>
        <w:lastRenderedPageBreak/>
        <w:t>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w:t>
      </w:r>
      <w:r w:rsidRPr="008121EC">
        <w:rPr>
          <w:rFonts w:ascii="GHEA Grapalat" w:hAnsi="GHEA Grapalat"/>
          <w:bCs/>
        </w:rPr>
        <w:lastRenderedPageBreak/>
        <w:t>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Pr="008121EC">
        <w:rPr>
          <w:rFonts w:ascii="GHEA Grapalat" w:hAnsi="GHEA Grapalat"/>
          <w:bCs/>
        </w:rPr>
        <w:lastRenderedPageBreak/>
        <w:t>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w:t>
      </w:r>
      <w:r w:rsidRPr="008121EC">
        <w:rPr>
          <w:rFonts w:ascii="GHEA Grapalat" w:hAnsi="GHEA Grapalat"/>
          <w:bCs/>
        </w:rPr>
        <w:lastRenderedPageBreak/>
        <w:t>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 xml:space="preserve">Электронные извещения отправляются комиссией и (или) заказчиком на </w:t>
      </w:r>
      <w:r w:rsidRPr="008121EC">
        <w:rPr>
          <w:rFonts w:ascii="GHEA Grapalat" w:hAnsi="GHEA Grapalat"/>
          <w:bCs/>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не применим, если заявку подал только один участник, с которым заключается </w:t>
      </w:r>
      <w:r w:rsidRPr="008121EC">
        <w:rPr>
          <w:rFonts w:ascii="GHEA Grapalat" w:hAnsi="GHEA Grapalat"/>
          <w:bCs/>
        </w:rPr>
        <w:lastRenderedPageBreak/>
        <w:t>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DB1EA9">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Default="00B06EC9" w:rsidP="00B06EC9">
      <w:pPr>
        <w:widowControl w:val="0"/>
        <w:tabs>
          <w:tab w:val="left" w:pos="1134"/>
        </w:tabs>
        <w:spacing w:after="160"/>
        <w:ind w:firstLine="567"/>
        <w:jc w:val="both"/>
        <w:rPr>
          <w:rFonts w:ascii="GHEA Grapalat" w:hAnsi="GHEA Grapalat"/>
          <w:lang w:val="hy-AM"/>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AF53AE" w14:textId="77777777" w:rsidR="00DB1EA9" w:rsidRPr="00DB1EA9" w:rsidRDefault="00DB1EA9" w:rsidP="00B06EC9">
      <w:pPr>
        <w:widowControl w:val="0"/>
        <w:tabs>
          <w:tab w:val="left" w:pos="1134"/>
        </w:tabs>
        <w:spacing w:after="160"/>
        <w:ind w:firstLine="567"/>
        <w:jc w:val="both"/>
        <w:rPr>
          <w:rFonts w:ascii="GHEA Grapalat" w:hAnsi="GHEA Grapalat" w:cs="Sylfaen"/>
          <w:lang w:val="hy-AM"/>
        </w:rPr>
      </w:pP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w:t>
      </w:r>
      <w:r w:rsidR="001647D2" w:rsidRPr="008D2394">
        <w:rPr>
          <w:rFonts w:ascii="GHEA Grapalat" w:hAnsi="GHEA Grapalat"/>
        </w:rPr>
        <w:lastRenderedPageBreak/>
        <w:t xml:space="preserve">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af2"/>
        <w:jc w:val="both"/>
        <w:rPr>
          <w:rFonts w:ascii="GHEA Grapalat" w:hAnsi="GHEA Grapalat"/>
          <w:i/>
        </w:rPr>
      </w:pPr>
      <w:r w:rsidRPr="009F031B">
        <w:rPr>
          <w:rFonts w:ascii="GHEA Grapalat" w:hAnsi="GHEA Grapalat"/>
          <w:i/>
        </w:rPr>
        <w:lastRenderedPageBreak/>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52DF7199" w:rsidR="00B2572B" w:rsidRPr="00DB1EA9"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256AF">
        <w:rPr>
          <w:rFonts w:ascii="GHEA Grapalat" w:hAnsi="GHEA Grapalat"/>
        </w:rPr>
        <w:t xml:space="preserve">HA-GHTSDB-2026/13 </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1E23FDAB" w:rsidR="00374F4A" w:rsidRPr="00DB1EA9"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256AF">
        <w:rPr>
          <w:rFonts w:ascii="GHEA Grapalat" w:hAnsi="GHEA Grapalat"/>
        </w:rPr>
        <w:t xml:space="preserve">HA-GHTSDB-2026/13 </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27444D1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256AF">
        <w:rPr>
          <w:rFonts w:ascii="GHEA Grapalat" w:hAnsi="GHEA Grapalat"/>
        </w:rPr>
        <w:t xml:space="preserve">HA-GHTSDB-2026/13 </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6A578FBF"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0256AF">
        <w:rPr>
          <w:rFonts w:ascii="GHEA Grapalat" w:hAnsi="GHEA Grapalat"/>
        </w:rPr>
        <w:t xml:space="preserve">HA-GHTSDB-2026/13 </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7AB5D8F5" w:rsidR="00652A78" w:rsidRPr="00DB1EA9"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0256AF">
        <w:rPr>
          <w:rFonts w:ascii="GHEA Grapalat" w:hAnsi="GHEA Grapalat"/>
        </w:rPr>
        <w:t xml:space="preserve">HA-GHTSDB-2026/13 </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EE3C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EE3C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EE3C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EE3CB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EE3CB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EE3C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2010E49E" w:rsidR="00B2572B" w:rsidRPr="00DB1EA9"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256AF">
        <w:rPr>
          <w:rFonts w:ascii="GHEA Grapalat" w:hAnsi="GHEA Grapalat"/>
        </w:rPr>
        <w:t xml:space="preserve">HA-GHTSDB-2026/13 </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241EAECB" w:rsidR="005744FC" w:rsidRPr="00DB1EA9"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0256AF">
        <w:rPr>
          <w:rFonts w:ascii="GHEA Grapalat" w:hAnsi="GHEA Grapalat"/>
        </w:rPr>
        <w:t xml:space="preserve">HA-GHTSDB-2026/13 </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6648C2E" w:rsidR="00673870" w:rsidRPr="00DB1EA9"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256AF">
        <w:rPr>
          <w:rFonts w:ascii="GHEA Grapalat" w:hAnsi="GHEA Grapalat"/>
        </w:rPr>
        <w:t xml:space="preserve">HA-GHTSDB-2026/13 </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421818AE" w:rsidR="00F748AA" w:rsidRPr="00DB1EA9"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256AF">
        <w:rPr>
          <w:rFonts w:ascii="GHEA Grapalat" w:hAnsi="GHEA Grapalat"/>
        </w:rPr>
        <w:t xml:space="preserve">HA-GHTSDB-2026/13 </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58737954" w:rsidR="00F748AA" w:rsidRPr="00DB1EA9"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256AF">
        <w:rPr>
          <w:rFonts w:ascii="GHEA Grapalat" w:hAnsi="GHEA Grapalat"/>
        </w:rPr>
        <w:t xml:space="preserve">HA-GHTSDB-2026/13 </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4ED05433"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37DC98DB"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0256AF">
        <w:rPr>
          <w:rFonts w:ascii="GHEA Grapalat" w:hAnsi="GHEA Grapalat"/>
          <w:sz w:val="20"/>
          <w:szCs w:val="20"/>
        </w:rPr>
        <w:t xml:space="preserve">HA-GHTSDB-2026/13 </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63"/>
        <w:gridCol w:w="1002"/>
        <w:gridCol w:w="1236"/>
        <w:gridCol w:w="3014"/>
        <w:gridCol w:w="904"/>
        <w:gridCol w:w="1278"/>
        <w:gridCol w:w="659"/>
        <w:gridCol w:w="1069"/>
        <w:gridCol w:w="1627"/>
        <w:gridCol w:w="1096"/>
      </w:tblGrid>
      <w:tr w:rsidR="000B4879" w:rsidRPr="00E40AC8" w14:paraId="5DBABA81" w14:textId="77777777" w:rsidTr="00213485">
        <w:trPr>
          <w:trHeight w:val="89"/>
          <w:jc w:val="center"/>
        </w:trPr>
        <w:tc>
          <w:tcPr>
            <w:tcW w:w="3480"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883" w:type="dxa"/>
            <w:gridSpan w:val="8"/>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213485">
        <w:trPr>
          <w:trHeight w:val="247"/>
          <w:jc w:val="center"/>
        </w:trPr>
        <w:tc>
          <w:tcPr>
            <w:tcW w:w="1215"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263"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2238"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3014"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904"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659"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69"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23"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213485">
        <w:trPr>
          <w:trHeight w:val="1073"/>
          <w:jc w:val="center"/>
        </w:trPr>
        <w:tc>
          <w:tcPr>
            <w:tcW w:w="1215"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263"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2238"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3014"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904"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659"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69"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627"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096"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213485" w:rsidRPr="00E40AC8" w14:paraId="0A887256" w14:textId="77777777" w:rsidTr="00667C66">
        <w:trPr>
          <w:trHeight w:val="1408"/>
          <w:jc w:val="center"/>
        </w:trPr>
        <w:tc>
          <w:tcPr>
            <w:tcW w:w="1215" w:type="dxa"/>
          </w:tcPr>
          <w:p w14:paraId="48540EB9" w14:textId="4F310583" w:rsidR="00213485" w:rsidRPr="00B37794" w:rsidRDefault="00213485" w:rsidP="00213485">
            <w:pPr>
              <w:widowControl w:val="0"/>
              <w:jc w:val="center"/>
              <w:rPr>
                <w:rFonts w:ascii="GHEA Grapalat" w:hAnsi="GHEA Grapalat"/>
                <w:sz w:val="20"/>
              </w:rPr>
            </w:pPr>
            <w:r>
              <w:rPr>
                <w:rFonts w:ascii="GHEA Grapalat" w:hAnsi="GHEA Grapalat"/>
                <w:sz w:val="20"/>
                <w:lang w:val="en-US"/>
              </w:rPr>
              <w:t>1</w:t>
            </w:r>
          </w:p>
        </w:tc>
        <w:tc>
          <w:tcPr>
            <w:tcW w:w="1263" w:type="dxa"/>
          </w:tcPr>
          <w:p w14:paraId="5BC59962" w14:textId="74F29AC4" w:rsidR="00213485" w:rsidRPr="00E40AC8" w:rsidRDefault="00EB7E76" w:rsidP="00213485">
            <w:pPr>
              <w:widowControl w:val="0"/>
              <w:jc w:val="center"/>
              <w:rPr>
                <w:rFonts w:ascii="GHEA Grapalat" w:hAnsi="GHEA Grapalat"/>
                <w:sz w:val="20"/>
              </w:rPr>
            </w:pPr>
            <w:r>
              <w:rPr>
                <w:rFonts w:ascii="GHEA Grapalat" w:hAnsi="GHEA Grapalat"/>
                <w:sz w:val="20"/>
                <w:lang w:val="hy-AM"/>
              </w:rPr>
              <w:t>50111180</w:t>
            </w:r>
          </w:p>
        </w:tc>
        <w:tc>
          <w:tcPr>
            <w:tcW w:w="2238" w:type="dxa"/>
            <w:gridSpan w:val="2"/>
          </w:tcPr>
          <w:p w14:paraId="2AAEA15C" w14:textId="1BC04D47" w:rsidR="00213485" w:rsidRPr="00C21413" w:rsidRDefault="00EB7E76" w:rsidP="00213485">
            <w:pPr>
              <w:widowControl w:val="0"/>
              <w:jc w:val="center"/>
              <w:rPr>
                <w:rFonts w:ascii="GHEA Grapalat" w:hAnsi="GHEA Grapalat"/>
                <w:sz w:val="16"/>
                <w:szCs w:val="16"/>
              </w:rPr>
            </w:pPr>
            <w:r w:rsidRPr="00EB7E76">
              <w:rPr>
                <w:rFonts w:ascii="GHEA Grapalat" w:hAnsi="GHEA Grapalat"/>
                <w:sz w:val="16"/>
                <w:szCs w:val="16"/>
              </w:rPr>
              <w:t>УСЛУГ АВТОМОЙКИ</w:t>
            </w:r>
          </w:p>
        </w:tc>
        <w:tc>
          <w:tcPr>
            <w:tcW w:w="3014" w:type="dxa"/>
          </w:tcPr>
          <w:p w14:paraId="469A3E0F" w14:textId="5F967C2A" w:rsidR="00213485" w:rsidRPr="00BE29AF" w:rsidRDefault="00EB7E76" w:rsidP="00213485">
            <w:pPr>
              <w:widowControl w:val="0"/>
              <w:jc w:val="center"/>
              <w:rPr>
                <w:rFonts w:ascii="GHEA Grapalat" w:hAnsi="GHEA Grapalat"/>
                <w:sz w:val="16"/>
                <w:szCs w:val="16"/>
              </w:rPr>
            </w:pPr>
            <w:r w:rsidRPr="00EB7E76">
              <w:rPr>
                <w:rFonts w:ascii="GHEA Grapalat" w:hAnsi="GHEA Grapalat"/>
                <w:sz w:val="16"/>
                <w:szCs w:val="16"/>
              </w:rPr>
              <w:t xml:space="preserve">Объектом покупки является мойка автомобилей, принадлежащих СНОК «Хаянтар», из них: 1 Nissan X-Trail, 1 Suzuki GrantVitara и 2 Уаз Патриот. Автомойка должна располагаться в радиусе 1 км от дома Арменак Арменакян 129. Здание должно иметь разрешение органов местного самоуправления на занятие данной территории и занятие автомойкой. Автомойка должна обеспечить аварийное обслуживание автомобилей СНОК «Айантар». Мыть автомобиль следует бесконтактным (бесщеточным) способом. Служба должна быть обеспечена водораспылительными устройствами высокого и низкого давления, щетками для чистки, (для салона) моющими и полирующими материалами. Перед мойкой автомобиля его следует предварительно вымыть с использованием порошковой воды под высоким давлением и моющих средств. После мойки автомобиль следует очистить от всех использованных реагентов (моющих средств) порошкообразной простой водой под высоким давлением, а затем высушить. Очистка и мойка стекол автомобиля будет производиться обычной водой под низким давлением, чтобы очистить </w:t>
            </w:r>
            <w:r w:rsidRPr="00EB7E76">
              <w:rPr>
                <w:rFonts w:ascii="GHEA Grapalat" w:hAnsi="GHEA Grapalat"/>
                <w:sz w:val="16"/>
                <w:szCs w:val="16"/>
              </w:rPr>
              <w:lastRenderedPageBreak/>
              <w:t>стекла от всех минеральных веществ, которые могут вызвать отложения после высыхания. Уборку салона следует проводить с помощью пылесоса, включая мытье резиновых ковриков и сушку кузова.</w:t>
            </w:r>
          </w:p>
        </w:tc>
        <w:tc>
          <w:tcPr>
            <w:tcW w:w="904" w:type="dxa"/>
          </w:tcPr>
          <w:p w14:paraId="264BB026" w14:textId="08634E43" w:rsidR="00213485" w:rsidRPr="00BE29AF" w:rsidRDefault="00EB7E76" w:rsidP="00213485">
            <w:pPr>
              <w:widowControl w:val="0"/>
              <w:jc w:val="center"/>
              <w:rPr>
                <w:rFonts w:ascii="GHEA Grapalat" w:hAnsi="GHEA Grapalat"/>
                <w:sz w:val="16"/>
                <w:szCs w:val="16"/>
              </w:rPr>
            </w:pPr>
            <w:r w:rsidRPr="00EB7E76">
              <w:rPr>
                <w:rFonts w:ascii="GHEA Grapalat" w:hAnsi="GHEA Grapalat"/>
                <w:sz w:val="16"/>
                <w:szCs w:val="16"/>
              </w:rPr>
              <w:lastRenderedPageBreak/>
              <w:t>шт.</w:t>
            </w:r>
          </w:p>
        </w:tc>
        <w:tc>
          <w:tcPr>
            <w:tcW w:w="1278" w:type="dxa"/>
            <w:vAlign w:val="center"/>
          </w:tcPr>
          <w:p w14:paraId="40B16E75" w14:textId="50F070C6" w:rsidR="00213485" w:rsidRPr="00EB7E76" w:rsidRDefault="00EB7E76" w:rsidP="00213485">
            <w:pPr>
              <w:rPr>
                <w:rFonts w:ascii="GHEA Grapalat" w:hAnsi="GHEA Grapalat" w:cs="Calibri"/>
                <w:color w:val="000000"/>
                <w:sz w:val="18"/>
                <w:szCs w:val="18"/>
                <w:lang w:val="hy-AM"/>
              </w:rPr>
            </w:pPr>
            <w:r>
              <w:rPr>
                <w:rFonts w:ascii="GHEA Grapalat" w:hAnsi="GHEA Grapalat" w:cs="Calibri"/>
                <w:color w:val="000000"/>
                <w:sz w:val="18"/>
                <w:szCs w:val="18"/>
                <w:lang w:val="hy-AM"/>
              </w:rPr>
              <w:t>4000</w:t>
            </w:r>
          </w:p>
        </w:tc>
        <w:tc>
          <w:tcPr>
            <w:tcW w:w="659" w:type="dxa"/>
            <w:vAlign w:val="center"/>
          </w:tcPr>
          <w:p w14:paraId="4F7FA819" w14:textId="0F885E42" w:rsidR="00213485" w:rsidRPr="00213485" w:rsidRDefault="00EB7E76" w:rsidP="00213485">
            <w:pPr>
              <w:rPr>
                <w:rFonts w:ascii="GHEA Grapalat" w:hAnsi="GHEA Grapalat" w:cs="Calibri"/>
                <w:color w:val="000000"/>
                <w:sz w:val="18"/>
                <w:szCs w:val="18"/>
                <w:lang w:val="hy-AM"/>
              </w:rPr>
            </w:pPr>
            <w:r>
              <w:rPr>
                <w:rFonts w:ascii="GHEA Grapalat" w:hAnsi="GHEA Grapalat" w:cs="Calibri"/>
                <w:color w:val="000000"/>
                <w:sz w:val="18"/>
                <w:szCs w:val="18"/>
                <w:lang w:val="pt-BR"/>
              </w:rPr>
              <w:t>75</w:t>
            </w:r>
          </w:p>
        </w:tc>
        <w:tc>
          <w:tcPr>
            <w:tcW w:w="1069" w:type="dxa"/>
            <w:vAlign w:val="center"/>
          </w:tcPr>
          <w:p w14:paraId="71E7515F" w14:textId="766E7246" w:rsidR="00213485" w:rsidRPr="00EB7E76" w:rsidRDefault="00EB7E76" w:rsidP="00213485">
            <w:pPr>
              <w:widowControl w:val="0"/>
              <w:rPr>
                <w:rFonts w:ascii="GHEA Grapalat" w:hAnsi="GHEA Grapalat"/>
                <w:sz w:val="18"/>
                <w:szCs w:val="18"/>
                <w:lang w:val="hy-AM"/>
              </w:rPr>
            </w:pPr>
            <w:r>
              <w:rPr>
                <w:rFonts w:ascii="GHEA Grapalat" w:hAnsi="GHEA Grapalat" w:cs="Calibri"/>
                <w:color w:val="000000"/>
                <w:sz w:val="18"/>
                <w:szCs w:val="18"/>
                <w:lang w:val="hy-AM"/>
              </w:rPr>
              <w:t>300000</w:t>
            </w:r>
          </w:p>
        </w:tc>
        <w:tc>
          <w:tcPr>
            <w:tcW w:w="1627" w:type="dxa"/>
          </w:tcPr>
          <w:p w14:paraId="5229A5AB" w14:textId="77B3B0DB" w:rsidR="00213485" w:rsidRPr="00BE29AF" w:rsidRDefault="00667C66" w:rsidP="00EC30B4">
            <w:pPr>
              <w:widowControl w:val="0"/>
              <w:jc w:val="center"/>
              <w:rPr>
                <w:rFonts w:ascii="GHEA Grapalat" w:hAnsi="GHEA Grapalat"/>
                <w:sz w:val="16"/>
                <w:szCs w:val="16"/>
              </w:rPr>
            </w:pPr>
            <w:r w:rsidRPr="00667C66">
              <w:rPr>
                <w:rFonts w:ascii="GHEA Grapalat" w:hAnsi="GHEA Grapalat"/>
                <w:sz w:val="16"/>
                <w:szCs w:val="16"/>
              </w:rPr>
              <w:t>в. Ереван, А. Арменакян 129:</w:t>
            </w:r>
          </w:p>
        </w:tc>
        <w:tc>
          <w:tcPr>
            <w:tcW w:w="1096" w:type="dxa"/>
          </w:tcPr>
          <w:p w14:paraId="22C56A37" w14:textId="43D90BE9" w:rsidR="00213485" w:rsidRPr="00BE29AF" w:rsidRDefault="00213485" w:rsidP="00213485">
            <w:pPr>
              <w:widowControl w:val="0"/>
              <w:jc w:val="center"/>
              <w:rPr>
                <w:rFonts w:ascii="GHEA Grapalat" w:hAnsi="GHEA Grapalat"/>
                <w:sz w:val="16"/>
                <w:szCs w:val="16"/>
              </w:rPr>
            </w:pPr>
            <w:r w:rsidRPr="00BE29AF">
              <w:rPr>
                <w:rFonts w:ascii="GHEA Grapalat" w:hAnsi="GHEA Grapalat"/>
                <w:sz w:val="16"/>
                <w:szCs w:val="16"/>
              </w:rPr>
              <w:t xml:space="preserve">С даты подписания договора до </w:t>
            </w:r>
            <w:r w:rsidR="00667C66">
              <w:rPr>
                <w:rFonts w:ascii="GHEA Grapalat" w:hAnsi="GHEA Grapalat"/>
                <w:sz w:val="16"/>
                <w:szCs w:val="16"/>
                <w:lang w:val="hy-AM"/>
              </w:rPr>
              <w:t>25</w:t>
            </w:r>
            <w:r w:rsidRPr="00BE29AF">
              <w:rPr>
                <w:rFonts w:ascii="GHEA Grapalat" w:hAnsi="GHEA Grapalat"/>
                <w:sz w:val="16"/>
                <w:szCs w:val="16"/>
              </w:rPr>
              <w:t>.1</w:t>
            </w:r>
            <w:r w:rsidR="00667C66">
              <w:rPr>
                <w:rFonts w:ascii="GHEA Grapalat" w:hAnsi="GHEA Grapalat"/>
                <w:sz w:val="16"/>
                <w:szCs w:val="16"/>
                <w:lang w:val="hy-AM"/>
              </w:rPr>
              <w:t>2</w:t>
            </w:r>
            <w:r w:rsidRPr="00BE29AF">
              <w:rPr>
                <w:rFonts w:ascii="GHEA Grapalat" w:hAnsi="GHEA Grapalat"/>
                <w:sz w:val="16"/>
                <w:szCs w:val="16"/>
              </w:rPr>
              <w:t>.202</w:t>
            </w:r>
            <w:r w:rsidR="00C40D50">
              <w:rPr>
                <w:rFonts w:ascii="GHEA Grapalat" w:hAnsi="GHEA Grapalat"/>
                <w:sz w:val="16"/>
                <w:szCs w:val="16"/>
              </w:rPr>
              <w:t>6</w:t>
            </w:r>
            <w:r w:rsidRPr="00BE29AF">
              <w:rPr>
                <w:rFonts w:ascii="GHEA Grapalat" w:hAnsi="GHEA Grapalat"/>
                <w:sz w:val="16"/>
                <w:szCs w:val="16"/>
              </w:rPr>
              <w:t>.</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60DA04BC"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256AF">
        <w:rPr>
          <w:rFonts w:ascii="GHEA Grapalat" w:hAnsi="GHEA Grapalat"/>
          <w:sz w:val="18"/>
          <w:szCs w:val="18"/>
        </w:rPr>
        <w:t xml:space="preserve">HA-GHTSDB-2026/13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af6"/>
                <w:rFonts w:ascii="GHEA Grapalat" w:hAnsi="GHEA Grapalat"/>
                <w:sz w:val="12"/>
                <w:szCs w:val="12"/>
              </w:rPr>
              <w:footnoteReference w:customMarkFollows="1" w:id="21"/>
              <w:t>**</w:t>
            </w:r>
          </w:p>
        </w:tc>
      </w:tr>
      <w:tr w:rsidR="00AA6A2A" w:rsidRPr="00F412AC" w14:paraId="78BD20FC" w14:textId="77777777" w:rsidTr="0014127B">
        <w:trPr>
          <w:cantSplit/>
          <w:trHeight w:val="828"/>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2A55E3" w:rsidRPr="00F412AC" w14:paraId="4DDDB655" w14:textId="77777777" w:rsidTr="002A55E3">
        <w:trPr>
          <w:cantSplit/>
          <w:trHeight w:val="1134"/>
          <w:jc w:val="center"/>
        </w:trPr>
        <w:tc>
          <w:tcPr>
            <w:tcW w:w="780" w:type="dxa"/>
          </w:tcPr>
          <w:p w14:paraId="60BA7CF9" w14:textId="4E2B5D4E" w:rsidR="002A55E3" w:rsidRPr="00B6311F" w:rsidRDefault="002A55E3" w:rsidP="002A55E3">
            <w:pPr>
              <w:widowControl w:val="0"/>
              <w:jc w:val="center"/>
              <w:rPr>
                <w:rFonts w:ascii="GHEA Grapalat" w:hAnsi="GHEA Grapalat"/>
                <w:sz w:val="16"/>
                <w:lang w:val="en-GB"/>
              </w:rPr>
            </w:pPr>
            <w:r>
              <w:rPr>
                <w:rFonts w:ascii="GHEA Grapalat" w:hAnsi="GHEA Grapalat"/>
                <w:sz w:val="16"/>
              </w:rPr>
              <w:t>1</w:t>
            </w:r>
          </w:p>
        </w:tc>
        <w:tc>
          <w:tcPr>
            <w:tcW w:w="1224" w:type="dxa"/>
          </w:tcPr>
          <w:p w14:paraId="6D593791" w14:textId="0EBEDBFB" w:rsidR="002A55E3" w:rsidRPr="001514BB" w:rsidRDefault="002A55E3" w:rsidP="002A55E3">
            <w:pPr>
              <w:widowControl w:val="0"/>
              <w:jc w:val="center"/>
              <w:rPr>
                <w:rFonts w:ascii="GHEA Grapalat" w:hAnsi="GHEA Grapalat"/>
                <w:sz w:val="20"/>
                <w:lang w:val="hy-AM"/>
              </w:rPr>
            </w:pPr>
            <w:r>
              <w:rPr>
                <w:rFonts w:ascii="GHEA Grapalat" w:hAnsi="GHEA Grapalat"/>
                <w:sz w:val="20"/>
                <w:lang w:val="hy-AM"/>
              </w:rPr>
              <w:t>50111180</w:t>
            </w:r>
          </w:p>
        </w:tc>
        <w:tc>
          <w:tcPr>
            <w:tcW w:w="1895" w:type="dxa"/>
          </w:tcPr>
          <w:p w14:paraId="12B5B116" w14:textId="56E15087" w:rsidR="002A55E3" w:rsidRPr="00AA0962" w:rsidRDefault="002A55E3" w:rsidP="002A55E3">
            <w:pPr>
              <w:widowControl w:val="0"/>
              <w:jc w:val="center"/>
              <w:rPr>
                <w:rFonts w:ascii="GHEA Grapalat" w:hAnsi="GHEA Grapalat"/>
                <w:sz w:val="16"/>
                <w:szCs w:val="16"/>
              </w:rPr>
            </w:pPr>
            <w:r w:rsidRPr="00EB7E76">
              <w:rPr>
                <w:rFonts w:ascii="GHEA Grapalat" w:hAnsi="GHEA Grapalat"/>
                <w:sz w:val="16"/>
                <w:szCs w:val="16"/>
              </w:rPr>
              <w:t>УСЛУГ АВТОМОЙКИ</w:t>
            </w:r>
          </w:p>
        </w:tc>
        <w:tc>
          <w:tcPr>
            <w:tcW w:w="567" w:type="dxa"/>
            <w:vAlign w:val="center"/>
          </w:tcPr>
          <w:p w14:paraId="5F5752C3" w14:textId="77777777" w:rsidR="002A55E3" w:rsidRPr="00F412AC" w:rsidRDefault="002A55E3" w:rsidP="002A55E3">
            <w:pPr>
              <w:widowControl w:val="0"/>
              <w:jc w:val="center"/>
              <w:rPr>
                <w:rFonts w:ascii="GHEA Grapalat" w:hAnsi="GHEA Grapalat"/>
                <w:sz w:val="16"/>
              </w:rPr>
            </w:pPr>
          </w:p>
        </w:tc>
        <w:tc>
          <w:tcPr>
            <w:tcW w:w="567" w:type="dxa"/>
            <w:vAlign w:val="center"/>
          </w:tcPr>
          <w:p w14:paraId="340EDE67" w14:textId="77777777" w:rsidR="002A55E3" w:rsidRPr="00F412AC" w:rsidRDefault="002A55E3" w:rsidP="002A55E3">
            <w:pPr>
              <w:widowControl w:val="0"/>
              <w:jc w:val="center"/>
              <w:rPr>
                <w:rFonts w:ascii="GHEA Grapalat" w:hAnsi="GHEA Grapalat"/>
                <w:sz w:val="16"/>
              </w:rPr>
            </w:pPr>
          </w:p>
        </w:tc>
        <w:tc>
          <w:tcPr>
            <w:tcW w:w="567" w:type="dxa"/>
            <w:textDirection w:val="btLr"/>
          </w:tcPr>
          <w:p w14:paraId="3976EDE9" w14:textId="1CF34E83" w:rsidR="002A55E3" w:rsidRPr="00F412AC" w:rsidRDefault="002A55E3" w:rsidP="002A55E3">
            <w:pPr>
              <w:widowControl w:val="0"/>
              <w:ind w:left="113" w:right="113"/>
              <w:jc w:val="center"/>
              <w:rPr>
                <w:rFonts w:ascii="GHEA Grapalat" w:hAnsi="GHEA Grapalat"/>
                <w:sz w:val="16"/>
              </w:rPr>
            </w:pPr>
            <w:r w:rsidRPr="00804DC2">
              <w:rPr>
                <w:rFonts w:ascii="GHEA Grapalat" w:hAnsi="GHEA Grapalat"/>
                <w:iCs/>
                <w:sz w:val="20"/>
                <w:szCs w:val="20"/>
                <w:lang w:val="hy-AM"/>
              </w:rPr>
              <w:t>100</w:t>
            </w:r>
            <w:r w:rsidRPr="00804DC2">
              <w:rPr>
                <w:rFonts w:ascii="GHEA Grapalat" w:hAnsi="GHEA Grapalat"/>
                <w:iCs/>
                <w:sz w:val="20"/>
                <w:szCs w:val="20"/>
              </w:rPr>
              <w:t>%</w:t>
            </w:r>
          </w:p>
        </w:tc>
        <w:tc>
          <w:tcPr>
            <w:tcW w:w="567" w:type="dxa"/>
            <w:textDirection w:val="btLr"/>
          </w:tcPr>
          <w:p w14:paraId="2291CAFA" w14:textId="50FBF1FC" w:rsidR="002A55E3" w:rsidRPr="00960F47" w:rsidRDefault="002A55E3" w:rsidP="002A55E3">
            <w:pPr>
              <w:widowControl w:val="0"/>
              <w:ind w:left="113" w:right="113"/>
              <w:jc w:val="center"/>
              <w:rPr>
                <w:rFonts w:ascii="GHEA Grapalat" w:hAnsi="GHEA Grapalat"/>
                <w:sz w:val="16"/>
              </w:rPr>
            </w:pPr>
            <w:r w:rsidRPr="00804DC2">
              <w:rPr>
                <w:rFonts w:ascii="GHEA Grapalat" w:hAnsi="GHEA Grapalat"/>
                <w:iCs/>
                <w:sz w:val="20"/>
                <w:szCs w:val="20"/>
                <w:lang w:val="hy-AM"/>
              </w:rPr>
              <w:t>100</w:t>
            </w:r>
            <w:r w:rsidRPr="00804DC2">
              <w:rPr>
                <w:rFonts w:ascii="GHEA Grapalat" w:hAnsi="GHEA Grapalat"/>
                <w:iCs/>
                <w:sz w:val="20"/>
                <w:szCs w:val="20"/>
              </w:rPr>
              <w:t>%</w:t>
            </w:r>
          </w:p>
        </w:tc>
        <w:tc>
          <w:tcPr>
            <w:tcW w:w="567" w:type="dxa"/>
            <w:textDirection w:val="btLr"/>
          </w:tcPr>
          <w:p w14:paraId="4E24AFA9" w14:textId="65562BF6" w:rsidR="002A55E3" w:rsidRPr="00960F47" w:rsidRDefault="002A55E3" w:rsidP="002A55E3">
            <w:pPr>
              <w:widowControl w:val="0"/>
              <w:ind w:left="113" w:right="113"/>
              <w:jc w:val="center"/>
              <w:rPr>
                <w:rFonts w:ascii="GHEA Grapalat" w:hAnsi="GHEA Grapalat"/>
                <w:sz w:val="16"/>
              </w:rPr>
            </w:pPr>
            <w:r w:rsidRPr="00804DC2">
              <w:rPr>
                <w:rFonts w:ascii="GHEA Grapalat" w:hAnsi="GHEA Grapalat"/>
                <w:iCs/>
                <w:sz w:val="20"/>
                <w:szCs w:val="20"/>
                <w:lang w:val="hy-AM"/>
              </w:rPr>
              <w:t>100</w:t>
            </w:r>
            <w:r w:rsidRPr="00804DC2">
              <w:rPr>
                <w:rFonts w:ascii="GHEA Grapalat" w:hAnsi="GHEA Grapalat"/>
                <w:iCs/>
                <w:sz w:val="20"/>
                <w:szCs w:val="20"/>
              </w:rPr>
              <w:t>%</w:t>
            </w:r>
          </w:p>
        </w:tc>
        <w:tc>
          <w:tcPr>
            <w:tcW w:w="567" w:type="dxa"/>
            <w:textDirection w:val="btLr"/>
          </w:tcPr>
          <w:p w14:paraId="7073D43D" w14:textId="0023098D" w:rsidR="002A55E3" w:rsidRPr="00960F47" w:rsidRDefault="002A55E3" w:rsidP="002A55E3">
            <w:pPr>
              <w:widowControl w:val="0"/>
              <w:jc w:val="center"/>
              <w:rPr>
                <w:rFonts w:ascii="GHEA Grapalat" w:hAnsi="GHEA Grapalat"/>
                <w:sz w:val="16"/>
              </w:rPr>
            </w:pPr>
            <w:r>
              <w:rPr>
                <w:rFonts w:ascii="GHEA Grapalat" w:hAnsi="GHEA Grapalat"/>
                <w:iCs/>
                <w:sz w:val="20"/>
                <w:szCs w:val="20"/>
                <w:lang w:val="hy-AM"/>
              </w:rPr>
              <w:t>100</w:t>
            </w:r>
            <w:r>
              <w:rPr>
                <w:rFonts w:ascii="GHEA Grapalat" w:hAnsi="GHEA Grapalat"/>
                <w:iCs/>
                <w:sz w:val="20"/>
                <w:szCs w:val="20"/>
              </w:rPr>
              <w:t>%</w:t>
            </w:r>
          </w:p>
        </w:tc>
        <w:tc>
          <w:tcPr>
            <w:tcW w:w="567" w:type="dxa"/>
            <w:textDirection w:val="btLr"/>
          </w:tcPr>
          <w:p w14:paraId="26A20CF1" w14:textId="6DD77405" w:rsidR="002A55E3" w:rsidRPr="00F412AC" w:rsidRDefault="002A55E3" w:rsidP="002A55E3">
            <w:pPr>
              <w:widowControl w:val="0"/>
              <w:jc w:val="center"/>
              <w:rPr>
                <w:rFonts w:ascii="GHEA Grapalat" w:hAnsi="GHEA Grapalat"/>
                <w:sz w:val="16"/>
              </w:rPr>
            </w:pPr>
            <w:r>
              <w:rPr>
                <w:rFonts w:ascii="GHEA Grapalat" w:hAnsi="GHEA Grapalat"/>
                <w:iCs/>
                <w:sz w:val="20"/>
                <w:szCs w:val="20"/>
                <w:lang w:val="hy-AM"/>
              </w:rPr>
              <w:t>100</w:t>
            </w:r>
            <w:r>
              <w:rPr>
                <w:rFonts w:ascii="GHEA Grapalat" w:hAnsi="GHEA Grapalat"/>
                <w:iCs/>
                <w:sz w:val="20"/>
                <w:szCs w:val="20"/>
              </w:rPr>
              <w:t>%</w:t>
            </w:r>
          </w:p>
        </w:tc>
        <w:tc>
          <w:tcPr>
            <w:tcW w:w="567" w:type="dxa"/>
            <w:textDirection w:val="btLr"/>
          </w:tcPr>
          <w:p w14:paraId="31D738DE" w14:textId="1C72EAA7" w:rsidR="002A55E3" w:rsidRPr="00960F47" w:rsidRDefault="002A55E3" w:rsidP="002A55E3">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28AD62C8" w14:textId="7FA0D35E" w:rsidR="002A55E3" w:rsidRPr="00960F47" w:rsidRDefault="002A55E3" w:rsidP="002A55E3">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1EB36D19" w14:textId="57D9C105" w:rsidR="002A55E3" w:rsidRPr="00960F47" w:rsidRDefault="002A55E3" w:rsidP="002A55E3">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646D14C6" w14:textId="57CED107" w:rsidR="002A55E3" w:rsidRPr="00960F47" w:rsidRDefault="002A55E3" w:rsidP="002A55E3">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47C2CEB7" w14:textId="3435EF2E" w:rsidR="002A55E3" w:rsidRPr="00960F47" w:rsidRDefault="002A55E3" w:rsidP="002A55E3">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178113B5" w14:textId="1425984C" w:rsidR="002A55E3" w:rsidRPr="00960F47" w:rsidRDefault="002A55E3" w:rsidP="002A55E3">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257" w14:textId="77777777" w:rsidR="00FA2722" w:rsidRDefault="00FA2722">
      <w:r>
        <w:separator/>
      </w:r>
    </w:p>
  </w:endnote>
  <w:endnote w:type="continuationSeparator" w:id="0">
    <w:p w14:paraId="201E09F4" w14:textId="77777777" w:rsidR="00FA2722" w:rsidRDefault="00FA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AD84" w14:textId="77777777" w:rsidR="00FA2722" w:rsidRDefault="00FA2722">
      <w:r>
        <w:separator/>
      </w:r>
    </w:p>
  </w:footnote>
  <w:footnote w:type="continuationSeparator" w:id="0">
    <w:p w14:paraId="35F45B76" w14:textId="77777777" w:rsidR="00FA2722" w:rsidRDefault="00FA2722">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92"/>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6ED7"/>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6AF"/>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1DE7"/>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B50"/>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8A7"/>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54F"/>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26"/>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348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AD7"/>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55E3"/>
    <w:rsid w:val="002A665D"/>
    <w:rsid w:val="002A6DEC"/>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E9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A7D"/>
    <w:rsid w:val="00341D7A"/>
    <w:rsid w:val="00341ED4"/>
    <w:rsid w:val="00342466"/>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555"/>
    <w:rsid w:val="00427585"/>
    <w:rsid w:val="00427EAA"/>
    <w:rsid w:val="00431998"/>
    <w:rsid w:val="00432096"/>
    <w:rsid w:val="004320F2"/>
    <w:rsid w:val="00433A6B"/>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412E"/>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543"/>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EF9"/>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853"/>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681A"/>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188"/>
    <w:rsid w:val="00662623"/>
    <w:rsid w:val="0066349B"/>
    <w:rsid w:val="00665120"/>
    <w:rsid w:val="00665586"/>
    <w:rsid w:val="006657A3"/>
    <w:rsid w:val="006657EE"/>
    <w:rsid w:val="0066621D"/>
    <w:rsid w:val="006672E6"/>
    <w:rsid w:val="00667A47"/>
    <w:rsid w:val="00667A56"/>
    <w:rsid w:val="00667C6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778"/>
    <w:rsid w:val="006B6951"/>
    <w:rsid w:val="006C08B6"/>
    <w:rsid w:val="006C1293"/>
    <w:rsid w:val="006C12EC"/>
    <w:rsid w:val="006C1D25"/>
    <w:rsid w:val="006C229E"/>
    <w:rsid w:val="006C2AE0"/>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148"/>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7CF"/>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71F"/>
    <w:rsid w:val="007B188A"/>
    <w:rsid w:val="007B207A"/>
    <w:rsid w:val="007B36E4"/>
    <w:rsid w:val="007B3F5F"/>
    <w:rsid w:val="007B6811"/>
    <w:rsid w:val="007C081F"/>
    <w:rsid w:val="007C0837"/>
    <w:rsid w:val="007C13B3"/>
    <w:rsid w:val="007C15C5"/>
    <w:rsid w:val="007C1825"/>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B4E"/>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6D4"/>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2BD0"/>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62E"/>
    <w:rsid w:val="00A34DFE"/>
    <w:rsid w:val="00A34FB4"/>
    <w:rsid w:val="00A35FB1"/>
    <w:rsid w:val="00A36591"/>
    <w:rsid w:val="00A37070"/>
    <w:rsid w:val="00A4028C"/>
    <w:rsid w:val="00A40446"/>
    <w:rsid w:val="00A412F1"/>
    <w:rsid w:val="00A41929"/>
    <w:rsid w:val="00A421A6"/>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08B"/>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0D50"/>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1EA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E76"/>
    <w:rsid w:val="00EC004C"/>
    <w:rsid w:val="00EC00EF"/>
    <w:rsid w:val="00EC09B0"/>
    <w:rsid w:val="00EC0CC9"/>
    <w:rsid w:val="00EC165E"/>
    <w:rsid w:val="00EC1F0A"/>
    <w:rsid w:val="00EC22F7"/>
    <w:rsid w:val="00EC2345"/>
    <w:rsid w:val="00EC2CDE"/>
    <w:rsid w:val="00EC2EE1"/>
    <w:rsid w:val="00EC30B4"/>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3CBB"/>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722"/>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99</Pages>
  <Words>19331</Words>
  <Characters>110190</Characters>
  <Application>Microsoft Office Word</Application>
  <DocSecurity>0</DocSecurity>
  <Lines>918</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129263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1694</cp:revision>
  <cp:lastPrinted>2018-02-16T07:12:00Z</cp:lastPrinted>
  <dcterms:created xsi:type="dcterms:W3CDTF">2019-10-28T07:04:00Z</dcterms:created>
  <dcterms:modified xsi:type="dcterms:W3CDTF">2026-03-02T07:09:00Z</dcterms:modified>
</cp:coreProperties>
</file>